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93B9" w14:textId="77777777" w:rsidR="00B44BAD" w:rsidRDefault="00A91699">
      <w:pPr>
        <w:pStyle w:val="Corpotesto"/>
        <w:ind w:left="108"/>
        <w:rPr>
          <w:rFonts w:ascii="Times New Roman"/>
          <w:i w:val="0"/>
          <w:sz w:val="20"/>
        </w:rPr>
      </w:pPr>
      <w:r>
        <w:rPr>
          <w:rFonts w:ascii="Times New Roman"/>
          <w:i w:val="0"/>
          <w:noProof/>
          <w:sz w:val="20"/>
        </w:rPr>
        <w:drawing>
          <wp:inline distT="0" distB="0" distL="0" distR="0" wp14:anchorId="69E6BA83" wp14:editId="71F5E9DC">
            <wp:extent cx="5967881" cy="1571161"/>
            <wp:effectExtent l="0" t="0" r="1270" b="38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5967881" cy="1571161"/>
                    </a:xfrm>
                    <a:prstGeom prst="rect">
                      <a:avLst/>
                    </a:prstGeom>
                  </pic:spPr>
                </pic:pic>
              </a:graphicData>
            </a:graphic>
          </wp:inline>
        </w:drawing>
      </w:r>
    </w:p>
    <w:p w14:paraId="19C8E9B7" w14:textId="77777777" w:rsidR="00B44BAD" w:rsidRDefault="00A91699">
      <w:pPr>
        <w:spacing w:before="75"/>
        <w:ind w:left="442" w:right="442"/>
        <w:jc w:val="center"/>
        <w:rPr>
          <w:sz w:val="28"/>
        </w:rPr>
      </w:pPr>
      <w:r>
        <w:rPr>
          <w:sz w:val="28"/>
        </w:rPr>
        <w:t>COMUNICATO</w:t>
      </w:r>
      <w:r>
        <w:rPr>
          <w:spacing w:val="-4"/>
          <w:sz w:val="28"/>
        </w:rPr>
        <w:t xml:space="preserve"> </w:t>
      </w:r>
      <w:r>
        <w:rPr>
          <w:sz w:val="28"/>
        </w:rPr>
        <w:t>STAMPA</w:t>
      </w:r>
    </w:p>
    <w:p w14:paraId="4BBACC39" w14:textId="77777777" w:rsidR="00B44BAD" w:rsidRDefault="00B44BAD">
      <w:pPr>
        <w:spacing w:before="10"/>
        <w:rPr>
          <w:sz w:val="39"/>
        </w:rPr>
      </w:pPr>
    </w:p>
    <w:p w14:paraId="01E79C37" w14:textId="32409A94" w:rsidR="008E1377" w:rsidRPr="00645BCF" w:rsidRDefault="00645BCF">
      <w:pPr>
        <w:pStyle w:val="Corpotesto"/>
        <w:spacing w:before="274"/>
        <w:ind w:left="158" w:right="153" w:hanging="1"/>
        <w:jc w:val="center"/>
        <w:rPr>
          <w:b/>
          <w:bCs/>
          <w:i w:val="0"/>
          <w:iCs w:val="0"/>
          <w:sz w:val="40"/>
          <w:szCs w:val="40"/>
        </w:rPr>
      </w:pPr>
      <w:r w:rsidRPr="00645BCF">
        <w:rPr>
          <w:b/>
          <w:bCs/>
          <w:i w:val="0"/>
          <w:iCs w:val="0"/>
          <w:sz w:val="40"/>
          <w:szCs w:val="40"/>
        </w:rPr>
        <w:t>Aperte le candidature per d</w:t>
      </w:r>
      <w:r w:rsidR="008E1377" w:rsidRPr="00645BCF">
        <w:rPr>
          <w:b/>
          <w:bCs/>
          <w:i w:val="0"/>
          <w:iCs w:val="0"/>
          <w:sz w:val="40"/>
          <w:szCs w:val="40"/>
        </w:rPr>
        <w:t xml:space="preserve">ieci borse di formazione per </w:t>
      </w:r>
      <w:r w:rsidRPr="00645BCF">
        <w:rPr>
          <w:b/>
          <w:bCs/>
          <w:i w:val="0"/>
          <w:iCs w:val="0"/>
          <w:sz w:val="40"/>
          <w:szCs w:val="40"/>
        </w:rPr>
        <w:t xml:space="preserve">i </w:t>
      </w:r>
      <w:r w:rsidR="008E1377" w:rsidRPr="00645BCF">
        <w:rPr>
          <w:b/>
          <w:bCs/>
          <w:i w:val="0"/>
          <w:iCs w:val="0"/>
          <w:sz w:val="40"/>
          <w:szCs w:val="40"/>
        </w:rPr>
        <w:t>campi estivi organizzati dall’associazione Libera</w:t>
      </w:r>
    </w:p>
    <w:p w14:paraId="73712F20" w14:textId="77777777" w:rsidR="009C50D1" w:rsidRDefault="009C50D1" w:rsidP="009C50D1">
      <w:pPr>
        <w:spacing w:before="1"/>
        <w:jc w:val="center"/>
        <w:rPr>
          <w:i/>
          <w:iCs/>
          <w:sz w:val="24"/>
          <w:szCs w:val="24"/>
        </w:rPr>
      </w:pPr>
    </w:p>
    <w:p w14:paraId="582D9602" w14:textId="0D83C551" w:rsidR="009C50D1" w:rsidRPr="009C50D1" w:rsidRDefault="009C50D1" w:rsidP="009C50D1">
      <w:pPr>
        <w:spacing w:before="1"/>
        <w:jc w:val="center"/>
        <w:rPr>
          <w:i/>
          <w:iCs/>
          <w:sz w:val="24"/>
          <w:szCs w:val="24"/>
        </w:rPr>
      </w:pPr>
      <w:r w:rsidRPr="009C50D1">
        <w:rPr>
          <w:i/>
          <w:iCs/>
          <w:sz w:val="24"/>
          <w:szCs w:val="24"/>
        </w:rPr>
        <w:t xml:space="preserve">Il bando prevede l’erogazione di un contributo a sostegno delle spese per la partecipazione di ragazzi/e maggiorenni, di età compresa tra i 18 e i 34 anni, come volontari per </w:t>
      </w:r>
      <w:proofErr w:type="spellStart"/>
      <w:proofErr w:type="gramStart"/>
      <w:r w:rsidRPr="009C50D1">
        <w:rPr>
          <w:i/>
          <w:iCs/>
          <w:sz w:val="24"/>
          <w:szCs w:val="24"/>
        </w:rPr>
        <w:t>E!State</w:t>
      </w:r>
      <w:proofErr w:type="spellEnd"/>
      <w:proofErr w:type="gramEnd"/>
      <w:r w:rsidRPr="009C50D1">
        <w:rPr>
          <w:i/>
          <w:iCs/>
          <w:sz w:val="24"/>
          <w:szCs w:val="24"/>
        </w:rPr>
        <w:t xml:space="preserve"> Liberi! – Campi di Impegno e formazione sui beni confiscati alle mafie.</w:t>
      </w:r>
    </w:p>
    <w:p w14:paraId="4C8BE00E" w14:textId="77777777" w:rsidR="00B44BAD" w:rsidRDefault="00B44BAD">
      <w:pPr>
        <w:spacing w:before="1"/>
        <w:rPr>
          <w:i/>
          <w:sz w:val="24"/>
        </w:rPr>
      </w:pPr>
    </w:p>
    <w:p w14:paraId="2D1F4883" w14:textId="01571245" w:rsidR="00B44BAD" w:rsidRDefault="00A91699" w:rsidP="008E1377">
      <w:pPr>
        <w:pStyle w:val="Corpotesto"/>
        <w:spacing w:before="1"/>
        <w:ind w:firstLine="112"/>
        <w:jc w:val="right"/>
      </w:pPr>
      <w:r>
        <w:t>Aosta,</w:t>
      </w:r>
      <w:r>
        <w:rPr>
          <w:spacing w:val="-3"/>
        </w:rPr>
        <w:t xml:space="preserve"> </w:t>
      </w:r>
      <w:r w:rsidR="008E1377">
        <w:t>14</w:t>
      </w:r>
      <w:r w:rsidR="00217B85">
        <w:t xml:space="preserve"> maggio</w:t>
      </w:r>
      <w:r>
        <w:rPr>
          <w:spacing w:val="-1"/>
        </w:rPr>
        <w:t xml:space="preserve"> </w:t>
      </w:r>
      <w:r>
        <w:t>2024</w:t>
      </w:r>
    </w:p>
    <w:p w14:paraId="242D91BF" w14:textId="77777777" w:rsidR="00B44BAD" w:rsidRDefault="00B44BAD">
      <w:pPr>
        <w:spacing w:before="11"/>
        <w:rPr>
          <w:i/>
          <w:sz w:val="20"/>
        </w:rPr>
      </w:pPr>
    </w:p>
    <w:p w14:paraId="3F550AB7" w14:textId="77777777" w:rsidR="007D5B39" w:rsidRDefault="007D5B39">
      <w:pPr>
        <w:spacing w:line="276" w:lineRule="auto"/>
        <w:ind w:left="112" w:right="177"/>
        <w:rPr>
          <w:sz w:val="24"/>
        </w:rPr>
      </w:pPr>
    </w:p>
    <w:p w14:paraId="0235A363" w14:textId="38582EAA" w:rsidR="008E1377" w:rsidRDefault="008E1377" w:rsidP="00B90501">
      <w:pPr>
        <w:spacing w:after="240" w:line="276" w:lineRule="auto"/>
        <w:ind w:right="177"/>
        <w:jc w:val="both"/>
        <w:rPr>
          <w:sz w:val="24"/>
        </w:rPr>
      </w:pPr>
      <w:r w:rsidRPr="008E1377">
        <w:rPr>
          <w:b/>
          <w:bCs/>
          <w:sz w:val="24"/>
        </w:rPr>
        <w:t>Cittadinanzattiva Valle d’Aosta</w:t>
      </w:r>
      <w:r w:rsidRPr="008E1377">
        <w:rPr>
          <w:sz w:val="24"/>
        </w:rPr>
        <w:t xml:space="preserve">, in partenariato con </w:t>
      </w:r>
      <w:r w:rsidRPr="008E1377">
        <w:rPr>
          <w:b/>
          <w:bCs/>
          <w:sz w:val="24"/>
        </w:rPr>
        <w:t>Acli VDA</w:t>
      </w:r>
      <w:r w:rsidR="003A4568">
        <w:rPr>
          <w:sz w:val="24"/>
        </w:rPr>
        <w:t xml:space="preserve"> e</w:t>
      </w:r>
      <w:r w:rsidRPr="008E1377">
        <w:rPr>
          <w:sz w:val="24"/>
        </w:rPr>
        <w:t xml:space="preserve"> in collaborazione con </w:t>
      </w:r>
      <w:r w:rsidRPr="008E1377">
        <w:rPr>
          <w:b/>
          <w:bCs/>
          <w:sz w:val="24"/>
        </w:rPr>
        <w:t>Enaip Valle d’Aosta</w:t>
      </w:r>
      <w:r w:rsidRPr="008E1377">
        <w:rPr>
          <w:sz w:val="24"/>
        </w:rPr>
        <w:t xml:space="preserve">, </w:t>
      </w:r>
      <w:r w:rsidRPr="008E1377">
        <w:rPr>
          <w:b/>
          <w:bCs/>
          <w:sz w:val="24"/>
        </w:rPr>
        <w:t>Cooperativa La Sorgente</w:t>
      </w:r>
      <w:r w:rsidRPr="008E1377">
        <w:rPr>
          <w:sz w:val="24"/>
        </w:rPr>
        <w:t xml:space="preserve">, </w:t>
      </w:r>
      <w:r w:rsidRPr="008E1377">
        <w:rPr>
          <w:b/>
          <w:bCs/>
          <w:sz w:val="24"/>
        </w:rPr>
        <w:t>Cooperativa Forrest Gump VDA 2.0</w:t>
      </w:r>
      <w:r w:rsidRPr="008E1377">
        <w:rPr>
          <w:sz w:val="24"/>
        </w:rPr>
        <w:t xml:space="preserve"> nell’ambito del progetto “</w:t>
      </w:r>
      <w:r w:rsidRPr="008E1377">
        <w:rPr>
          <w:b/>
          <w:bCs/>
          <w:sz w:val="24"/>
        </w:rPr>
        <w:t>Cittadini si diventa</w:t>
      </w:r>
      <w:r w:rsidRPr="008E1377">
        <w:rPr>
          <w:sz w:val="24"/>
        </w:rPr>
        <w:t>”</w:t>
      </w:r>
      <w:r>
        <w:rPr>
          <w:sz w:val="24"/>
        </w:rPr>
        <w:t>,</w:t>
      </w:r>
      <w:r w:rsidRPr="008E1377">
        <w:rPr>
          <w:sz w:val="24"/>
        </w:rPr>
        <w:t xml:space="preserve"> finanziato da </w:t>
      </w:r>
      <w:r w:rsidRPr="008E1377">
        <w:rPr>
          <w:b/>
          <w:bCs/>
          <w:sz w:val="24"/>
        </w:rPr>
        <w:t>Fondazione comunitaria della Valle d’Aosta</w:t>
      </w:r>
      <w:r w:rsidRPr="008E1377">
        <w:rPr>
          <w:sz w:val="24"/>
        </w:rPr>
        <w:t xml:space="preserve"> e dal </w:t>
      </w:r>
      <w:r w:rsidRPr="008E1377">
        <w:rPr>
          <w:b/>
          <w:bCs/>
          <w:sz w:val="24"/>
        </w:rPr>
        <w:t>CSV Valle d’Aosta</w:t>
      </w:r>
      <w:ins w:id="0" w:author="Patrik Vesan" w:date="2024-05-14T14:26:00Z" w16du:dateUtc="2024-05-14T12:26:00Z">
        <w:r w:rsidR="003F1FE5">
          <w:rPr>
            <w:b/>
            <w:bCs/>
            <w:sz w:val="24"/>
          </w:rPr>
          <w:t>-Odv</w:t>
        </w:r>
      </w:ins>
      <w:r>
        <w:rPr>
          <w:sz w:val="24"/>
        </w:rPr>
        <w:t>, ha indetto</w:t>
      </w:r>
      <w:r w:rsidRPr="008E1377">
        <w:rPr>
          <w:sz w:val="24"/>
        </w:rPr>
        <w:t xml:space="preserve"> </w:t>
      </w:r>
      <w:r>
        <w:rPr>
          <w:sz w:val="24"/>
        </w:rPr>
        <w:t xml:space="preserve">un </w:t>
      </w:r>
      <w:r w:rsidRPr="008E1377">
        <w:rPr>
          <w:sz w:val="24"/>
        </w:rPr>
        <w:t xml:space="preserve">bando per la copertura di </w:t>
      </w:r>
      <w:r w:rsidRPr="009C50D1">
        <w:rPr>
          <w:b/>
          <w:bCs/>
          <w:sz w:val="24"/>
        </w:rPr>
        <w:t>10 borse di formazione</w:t>
      </w:r>
      <w:r>
        <w:rPr>
          <w:sz w:val="24"/>
        </w:rPr>
        <w:t>.</w:t>
      </w:r>
    </w:p>
    <w:p w14:paraId="1BDC123E" w14:textId="7F9559DB" w:rsidR="009C50D1" w:rsidRDefault="009C50D1" w:rsidP="009C50D1">
      <w:pPr>
        <w:spacing w:after="240" w:line="276" w:lineRule="auto"/>
        <w:ind w:right="177"/>
        <w:rPr>
          <w:sz w:val="24"/>
        </w:rPr>
      </w:pPr>
      <w:r w:rsidRPr="007D5B39">
        <w:rPr>
          <w:sz w:val="24"/>
        </w:rPr>
        <w:t>L’avviso si inserisce nel quadro della coprogettazione con il Dipartimento Politiche sociali della Regione per la realizzazione delle iniziative di interesse generale a valere sul fondo del Ministero del Lavoro e delle Politiche sociali.</w:t>
      </w:r>
    </w:p>
    <w:p w14:paraId="45B5D1F5" w14:textId="77777777" w:rsidR="009C50D1" w:rsidRDefault="00DC45EC" w:rsidP="009C50D1">
      <w:pPr>
        <w:spacing w:after="240" w:line="276" w:lineRule="auto"/>
        <w:ind w:right="177"/>
        <w:jc w:val="both"/>
        <w:rPr>
          <w:sz w:val="24"/>
        </w:rPr>
      </w:pPr>
      <w:r w:rsidRPr="00DC45EC">
        <w:rPr>
          <w:sz w:val="24"/>
        </w:rPr>
        <w:t xml:space="preserve">Il bando </w:t>
      </w:r>
      <w:r w:rsidR="003A4568">
        <w:rPr>
          <w:sz w:val="24"/>
        </w:rPr>
        <w:t>prevede l’erogazione di</w:t>
      </w:r>
      <w:r w:rsidRPr="00DC45EC">
        <w:rPr>
          <w:sz w:val="24"/>
        </w:rPr>
        <w:t xml:space="preserve"> un contributo a sostegno delle spese per la partecipazione di ragazzi/e maggiorenni</w:t>
      </w:r>
      <w:r w:rsidR="003A4568">
        <w:rPr>
          <w:sz w:val="24"/>
        </w:rPr>
        <w:t xml:space="preserve">, di età compresa </w:t>
      </w:r>
      <w:r w:rsidR="003A4568" w:rsidRPr="00B90501">
        <w:rPr>
          <w:b/>
          <w:bCs/>
          <w:sz w:val="24"/>
        </w:rPr>
        <w:t xml:space="preserve">tra i </w:t>
      </w:r>
      <w:r w:rsidRPr="00B90501">
        <w:rPr>
          <w:b/>
          <w:bCs/>
          <w:sz w:val="24"/>
        </w:rPr>
        <w:t>18</w:t>
      </w:r>
      <w:r w:rsidR="003A4568" w:rsidRPr="00B90501">
        <w:rPr>
          <w:b/>
          <w:bCs/>
          <w:sz w:val="24"/>
        </w:rPr>
        <w:t xml:space="preserve"> e i </w:t>
      </w:r>
      <w:r w:rsidRPr="00B90501">
        <w:rPr>
          <w:b/>
          <w:bCs/>
          <w:sz w:val="24"/>
        </w:rPr>
        <w:t>34 anni</w:t>
      </w:r>
      <w:r w:rsidR="003A4568">
        <w:rPr>
          <w:sz w:val="24"/>
        </w:rPr>
        <w:t xml:space="preserve">, </w:t>
      </w:r>
      <w:r w:rsidRPr="00DC45EC">
        <w:rPr>
          <w:sz w:val="24"/>
        </w:rPr>
        <w:t xml:space="preserve">come volontari per i </w:t>
      </w:r>
      <w:r w:rsidRPr="00DC45EC">
        <w:rPr>
          <w:b/>
          <w:bCs/>
          <w:sz w:val="24"/>
        </w:rPr>
        <w:t xml:space="preserve">campi residenziali </w:t>
      </w:r>
      <w:r w:rsidRPr="00DC45EC">
        <w:rPr>
          <w:sz w:val="24"/>
        </w:rPr>
        <w:t>promossi dall’</w:t>
      </w:r>
      <w:r w:rsidRPr="00DC45EC">
        <w:rPr>
          <w:b/>
          <w:bCs/>
          <w:sz w:val="24"/>
        </w:rPr>
        <w:t>Associazione Libera</w:t>
      </w:r>
      <w:r>
        <w:rPr>
          <w:sz w:val="24"/>
        </w:rPr>
        <w:t>,</w:t>
      </w:r>
      <w:r w:rsidRPr="00DC45EC">
        <w:rPr>
          <w:sz w:val="24"/>
        </w:rPr>
        <w:t xml:space="preserve"> </w:t>
      </w:r>
      <w:proofErr w:type="spellStart"/>
      <w:proofErr w:type="gramStart"/>
      <w:r w:rsidRPr="00DC45EC">
        <w:rPr>
          <w:i/>
          <w:iCs/>
          <w:sz w:val="24"/>
        </w:rPr>
        <w:t>E!State</w:t>
      </w:r>
      <w:proofErr w:type="spellEnd"/>
      <w:proofErr w:type="gramEnd"/>
      <w:r w:rsidRPr="00DC45EC">
        <w:rPr>
          <w:i/>
          <w:iCs/>
          <w:sz w:val="24"/>
        </w:rPr>
        <w:t xml:space="preserve"> Liberi! – Campi di Impegno e formazione sui beni confiscati alle mafie</w:t>
      </w:r>
      <w:r>
        <w:rPr>
          <w:sz w:val="24"/>
        </w:rPr>
        <w:t>.</w:t>
      </w:r>
    </w:p>
    <w:p w14:paraId="4A48590F" w14:textId="1E5AB33C" w:rsidR="00B90501" w:rsidRDefault="009C50D1" w:rsidP="00B90501">
      <w:pPr>
        <w:spacing w:after="240" w:line="276" w:lineRule="auto"/>
        <w:ind w:right="177"/>
        <w:jc w:val="both"/>
        <w:rPr>
          <w:sz w:val="24"/>
        </w:rPr>
      </w:pPr>
      <w:r>
        <w:rPr>
          <w:sz w:val="24"/>
        </w:rPr>
        <w:t>I</w:t>
      </w:r>
      <w:r w:rsidR="00B90501" w:rsidRPr="003B2FD9">
        <w:rPr>
          <w:sz w:val="24"/>
        </w:rPr>
        <w:t xml:space="preserve">l contributo economico è finalizzato </w:t>
      </w:r>
      <w:r w:rsidR="00B90501">
        <w:rPr>
          <w:sz w:val="24"/>
        </w:rPr>
        <w:t xml:space="preserve">a </w:t>
      </w:r>
      <w:r w:rsidR="00B90501" w:rsidRPr="003B2FD9">
        <w:rPr>
          <w:sz w:val="24"/>
        </w:rPr>
        <w:t xml:space="preserve">sostenere percorsi formativi </w:t>
      </w:r>
      <w:r>
        <w:rPr>
          <w:sz w:val="24"/>
        </w:rPr>
        <w:t>che promuovano</w:t>
      </w:r>
      <w:r w:rsidR="00B90501" w:rsidRPr="003B2FD9">
        <w:rPr>
          <w:sz w:val="24"/>
        </w:rPr>
        <w:t xml:space="preserve"> consapevolezza e conoscenza in merito al fenomeno delle mafie e della criminalità organizzata, e di </w:t>
      </w:r>
      <w:r>
        <w:rPr>
          <w:sz w:val="24"/>
        </w:rPr>
        <w:t>educare</w:t>
      </w:r>
      <w:r w:rsidR="00B90501" w:rsidRPr="003B2FD9">
        <w:rPr>
          <w:sz w:val="24"/>
        </w:rPr>
        <w:t xml:space="preserve"> </w:t>
      </w:r>
      <w:r w:rsidRPr="003B2FD9">
        <w:rPr>
          <w:sz w:val="24"/>
        </w:rPr>
        <w:t xml:space="preserve">le giovani generazioni </w:t>
      </w:r>
      <w:r w:rsidR="00B90501" w:rsidRPr="003B2FD9">
        <w:rPr>
          <w:sz w:val="24"/>
        </w:rPr>
        <w:t>alla cittadinanza attiva e all’antimafia.</w:t>
      </w:r>
      <w:r w:rsidRPr="009C50D1">
        <w:rPr>
          <w:sz w:val="24"/>
        </w:rPr>
        <w:t xml:space="preserve"> </w:t>
      </w:r>
      <w:r w:rsidRPr="00E10673">
        <w:rPr>
          <w:sz w:val="24"/>
        </w:rPr>
        <w:t xml:space="preserve">Obiettivi specifici sono </w:t>
      </w:r>
      <w:r>
        <w:rPr>
          <w:sz w:val="24"/>
        </w:rPr>
        <w:t xml:space="preserve">anche </w:t>
      </w:r>
      <w:r w:rsidRPr="00E10673">
        <w:rPr>
          <w:sz w:val="24"/>
        </w:rPr>
        <w:t xml:space="preserve">i momenti </w:t>
      </w:r>
      <w:r>
        <w:rPr>
          <w:sz w:val="24"/>
        </w:rPr>
        <w:t>di</w:t>
      </w:r>
      <w:r w:rsidRPr="00E10673">
        <w:rPr>
          <w:sz w:val="24"/>
        </w:rPr>
        <w:t xml:space="preserve"> restituzione, con l’intento di collaborare attivamente con le </w:t>
      </w:r>
      <w:proofErr w:type="gramStart"/>
      <w:ins w:id="1" w:author="Patrik Vesan" w:date="2024-05-14T14:21:00Z" w16du:dateUtc="2024-05-14T12:21:00Z">
        <w:r w:rsidR="001A3047" w:rsidRPr="001A3047">
          <w:rPr>
            <w:b/>
            <w:bCs/>
            <w:sz w:val="24"/>
            <w:rPrChange w:id="2" w:author="Patrik Vesan" w:date="2024-05-14T14:21:00Z" w16du:dateUtc="2024-05-14T12:21:00Z">
              <w:rPr>
                <w:sz w:val="24"/>
              </w:rPr>
            </w:rPrChange>
          </w:rPr>
          <w:t>a</w:t>
        </w:r>
      </w:ins>
      <w:proofErr w:type="gramEnd"/>
      <w:del w:id="3" w:author="Patrik Vesan" w:date="2024-05-14T14:21:00Z" w16du:dateUtc="2024-05-14T12:21:00Z">
        <w:r w:rsidRPr="001A3047" w:rsidDel="001A3047">
          <w:rPr>
            <w:b/>
            <w:bCs/>
            <w:sz w:val="24"/>
            <w:rPrChange w:id="4" w:author="Patrik Vesan" w:date="2024-05-14T14:21:00Z" w16du:dateUtc="2024-05-14T12:21:00Z">
              <w:rPr>
                <w:sz w:val="24"/>
              </w:rPr>
            </w:rPrChange>
          </w:rPr>
          <w:delText>A</w:delText>
        </w:r>
      </w:del>
      <w:r w:rsidRPr="001A3047">
        <w:rPr>
          <w:b/>
          <w:bCs/>
          <w:sz w:val="24"/>
          <w:rPrChange w:id="5" w:author="Patrik Vesan" w:date="2024-05-14T14:21:00Z" w16du:dateUtc="2024-05-14T12:21:00Z">
            <w:rPr>
              <w:sz w:val="24"/>
            </w:rPr>
          </w:rPrChange>
        </w:rPr>
        <w:t>ssociazioni locali di riferimento</w:t>
      </w:r>
      <w:ins w:id="6" w:author="Patrik Vesan" w:date="2024-05-14T14:21:00Z" w16du:dateUtc="2024-05-14T12:21:00Z">
        <w:r w:rsidR="001A3047">
          <w:rPr>
            <w:sz w:val="24"/>
          </w:rPr>
          <w:t>,</w:t>
        </w:r>
      </w:ins>
      <w:r>
        <w:rPr>
          <w:sz w:val="24"/>
        </w:rPr>
        <w:t xml:space="preserve"> </w:t>
      </w:r>
      <w:del w:id="7" w:author="Patrik Vesan" w:date="2024-05-14T14:21:00Z" w16du:dateUtc="2024-05-14T12:21:00Z">
        <w:r w:rsidDel="001A3047">
          <w:rPr>
            <w:sz w:val="24"/>
          </w:rPr>
          <w:delText>come</w:delText>
        </w:r>
        <w:r w:rsidRPr="00E10673" w:rsidDel="001A3047">
          <w:rPr>
            <w:sz w:val="24"/>
          </w:rPr>
          <w:delText xml:space="preserve"> </w:delText>
        </w:r>
      </w:del>
      <w:r w:rsidRPr="00E10673">
        <w:rPr>
          <w:sz w:val="24"/>
        </w:rPr>
        <w:t>l’</w:t>
      </w:r>
      <w:r w:rsidRPr="00E10673">
        <w:rPr>
          <w:b/>
          <w:bCs/>
          <w:sz w:val="24"/>
        </w:rPr>
        <w:t>Osservatorio regionale Antimafia del Consiglio regionale della Valle d’Aosta</w:t>
      </w:r>
      <w:r w:rsidRPr="00E10673">
        <w:rPr>
          <w:sz w:val="24"/>
        </w:rPr>
        <w:t xml:space="preserve"> e </w:t>
      </w:r>
      <w:r w:rsidRPr="00E10673">
        <w:rPr>
          <w:b/>
          <w:bCs/>
          <w:sz w:val="24"/>
        </w:rPr>
        <w:t>l’Università della Valle d’Aosta</w:t>
      </w:r>
      <w:r>
        <w:rPr>
          <w:sz w:val="24"/>
        </w:rPr>
        <w:t xml:space="preserve">, con il </w:t>
      </w:r>
      <w:r w:rsidRPr="00E10673">
        <w:rPr>
          <w:sz w:val="24"/>
        </w:rPr>
        <w:t>progetto “Ambasciatori della legalità</w:t>
      </w:r>
      <w:r>
        <w:rPr>
          <w:sz w:val="24"/>
        </w:rPr>
        <w:t>”</w:t>
      </w:r>
      <w:r w:rsidRPr="00E10673">
        <w:rPr>
          <w:sz w:val="24"/>
        </w:rPr>
        <w:t>.</w:t>
      </w:r>
    </w:p>
    <w:p w14:paraId="1B48F58F" w14:textId="77777777" w:rsidR="009C50D1" w:rsidRDefault="009C50D1" w:rsidP="00B90501">
      <w:pPr>
        <w:spacing w:after="240" w:line="276" w:lineRule="auto"/>
        <w:ind w:right="177"/>
        <w:jc w:val="both"/>
        <w:rPr>
          <w:i/>
          <w:iCs/>
          <w:sz w:val="24"/>
        </w:rPr>
      </w:pPr>
    </w:p>
    <w:p w14:paraId="1CE891E2" w14:textId="77777777" w:rsidR="009C50D1" w:rsidRDefault="009C50D1" w:rsidP="00B90501">
      <w:pPr>
        <w:spacing w:after="240" w:line="276" w:lineRule="auto"/>
        <w:ind w:right="177"/>
        <w:jc w:val="both"/>
        <w:rPr>
          <w:i/>
          <w:iCs/>
          <w:sz w:val="24"/>
        </w:rPr>
      </w:pPr>
    </w:p>
    <w:p w14:paraId="534FF9C8" w14:textId="77777777" w:rsidR="009C50D1" w:rsidRDefault="009C50D1" w:rsidP="00B90501">
      <w:pPr>
        <w:spacing w:after="240" w:line="276" w:lineRule="auto"/>
        <w:ind w:right="177"/>
        <w:jc w:val="both"/>
        <w:rPr>
          <w:i/>
          <w:iCs/>
          <w:sz w:val="24"/>
        </w:rPr>
      </w:pPr>
    </w:p>
    <w:p w14:paraId="402BF32F" w14:textId="77777777" w:rsidR="009C50D1" w:rsidRDefault="009C50D1" w:rsidP="00B90501">
      <w:pPr>
        <w:spacing w:after="240" w:line="276" w:lineRule="auto"/>
        <w:ind w:right="177"/>
        <w:jc w:val="both"/>
        <w:rPr>
          <w:i/>
          <w:iCs/>
          <w:sz w:val="24"/>
        </w:rPr>
      </w:pPr>
    </w:p>
    <w:p w14:paraId="088931E8" w14:textId="77777777" w:rsidR="009C50D1" w:rsidRDefault="009C50D1" w:rsidP="00B90501">
      <w:pPr>
        <w:spacing w:after="240" w:line="276" w:lineRule="auto"/>
        <w:ind w:right="177"/>
        <w:jc w:val="both"/>
        <w:rPr>
          <w:i/>
          <w:iCs/>
          <w:sz w:val="24"/>
        </w:rPr>
      </w:pPr>
    </w:p>
    <w:p w14:paraId="293B7BF0" w14:textId="711D350D" w:rsidR="00B90501" w:rsidRDefault="00B90501" w:rsidP="00B90501">
      <w:pPr>
        <w:spacing w:after="240" w:line="276" w:lineRule="auto"/>
        <w:ind w:right="177"/>
        <w:jc w:val="both"/>
        <w:rPr>
          <w:sz w:val="24"/>
        </w:rPr>
      </w:pPr>
      <w:r w:rsidRPr="009C50D1">
        <w:rPr>
          <w:i/>
          <w:iCs/>
          <w:sz w:val="24"/>
        </w:rPr>
        <w:t>"Il progetto calza perfettamente con le finalità perseguite da</w:t>
      </w:r>
      <w:r w:rsidR="009C50D1" w:rsidRPr="009C50D1">
        <w:rPr>
          <w:i/>
          <w:iCs/>
          <w:sz w:val="24"/>
        </w:rPr>
        <w:t>ll’associazione</w:t>
      </w:r>
      <w:r w:rsidR="009C50D1">
        <w:rPr>
          <w:sz w:val="24"/>
        </w:rPr>
        <w:t xml:space="preserve"> –</w:t>
      </w:r>
      <w:r>
        <w:rPr>
          <w:sz w:val="24"/>
        </w:rPr>
        <w:t xml:space="preserve"> </w:t>
      </w:r>
      <w:r w:rsidR="009C50D1">
        <w:rPr>
          <w:sz w:val="24"/>
        </w:rPr>
        <w:t xml:space="preserve">spiega </w:t>
      </w:r>
      <w:r w:rsidR="009C50D1" w:rsidRPr="009C50D1">
        <w:rPr>
          <w:b/>
          <w:bCs/>
          <w:sz w:val="24"/>
        </w:rPr>
        <w:t>Maria Grazia Vacchina</w:t>
      </w:r>
      <w:r w:rsidR="009C50D1">
        <w:rPr>
          <w:sz w:val="24"/>
        </w:rPr>
        <w:t xml:space="preserve">, </w:t>
      </w:r>
      <w:r w:rsidR="009C50D1" w:rsidRPr="009C50D1">
        <w:rPr>
          <w:sz w:val="24"/>
        </w:rPr>
        <w:t>segretaria regionale di </w:t>
      </w:r>
      <w:r w:rsidR="009C50D1" w:rsidRPr="009C50D1">
        <w:rPr>
          <w:b/>
          <w:bCs/>
          <w:sz w:val="24"/>
        </w:rPr>
        <w:t>Cittadinanzattiva</w:t>
      </w:r>
      <w:r w:rsidR="009C50D1" w:rsidRPr="009C50D1">
        <w:rPr>
          <w:sz w:val="24"/>
        </w:rPr>
        <w:t xml:space="preserve"> Valle d'Aosta </w:t>
      </w:r>
      <w:r w:rsidR="009C50D1">
        <w:rPr>
          <w:sz w:val="24"/>
        </w:rPr>
        <w:t xml:space="preserve">- </w:t>
      </w:r>
      <w:r w:rsidRPr="009C50D1">
        <w:rPr>
          <w:i/>
          <w:iCs/>
          <w:sz w:val="24"/>
        </w:rPr>
        <w:t>con particolare riferimento al principio di sussidiarietà costituzionalmente garantito ma da rendere effettivo nella democrazia del quotidiano e rinsalda una sinergia virtuosa con le Associazioni similari partner del progetto a favore dei giovani, cuore della nostra speranza".</w:t>
      </w:r>
    </w:p>
    <w:p w14:paraId="635CEBBE" w14:textId="575C492F" w:rsidR="00B90501" w:rsidRDefault="00B90501" w:rsidP="00B90501">
      <w:pPr>
        <w:spacing w:after="240" w:line="276" w:lineRule="auto"/>
        <w:ind w:right="177"/>
        <w:jc w:val="both"/>
        <w:rPr>
          <w:sz w:val="24"/>
        </w:rPr>
      </w:pPr>
      <w:r>
        <w:rPr>
          <w:sz w:val="24"/>
        </w:rPr>
        <w:t>Saranno finanziate</w:t>
      </w:r>
      <w:r w:rsidRPr="003B2FD9">
        <w:rPr>
          <w:sz w:val="24"/>
        </w:rPr>
        <w:t xml:space="preserve"> fino a un massimo di 10 </w:t>
      </w:r>
      <w:r w:rsidR="009C50D1">
        <w:rPr>
          <w:sz w:val="24"/>
        </w:rPr>
        <w:t>richieste</w:t>
      </w:r>
      <w:r w:rsidRPr="003B2FD9">
        <w:rPr>
          <w:sz w:val="24"/>
        </w:rPr>
        <w:t xml:space="preserve"> con un contributo massimo pari a 640 euro a persona. Cittadinanzattiva Valle d’Aosta si riserva di rimodulare il contributo economico qualora il campo estivo prescelto si svolga in prossimità della regione Valle d’Aosta. In caso di disponibilità finanziarie, potranno essere finanziate ulteriori spese inerenti ad attività in linea con le finalità del presente bando, fino a un ammontare massimo di 800 euro a persona. </w:t>
      </w:r>
    </w:p>
    <w:p w14:paraId="379A658B" w14:textId="77777777" w:rsidR="00D90D05" w:rsidRDefault="00B90501" w:rsidP="00645BCF">
      <w:pPr>
        <w:spacing w:after="240" w:line="276" w:lineRule="auto"/>
        <w:ind w:right="177"/>
        <w:jc w:val="both"/>
        <w:rPr>
          <w:ins w:id="8" w:author="Patrik Vesan" w:date="2024-05-14T14:25:00Z" w16du:dateUtc="2024-05-14T12:25:00Z"/>
          <w:sz w:val="24"/>
        </w:rPr>
      </w:pPr>
      <w:r w:rsidRPr="003B2FD9">
        <w:rPr>
          <w:sz w:val="24"/>
        </w:rPr>
        <w:t>La candidatura dovrà avvenire compilando i modul</w:t>
      </w:r>
      <w:r>
        <w:rPr>
          <w:sz w:val="24"/>
        </w:rPr>
        <w:t>i</w:t>
      </w:r>
      <w:r w:rsidRPr="003B2FD9">
        <w:rPr>
          <w:sz w:val="24"/>
        </w:rPr>
        <w:t xml:space="preserve"> allegati al bando</w:t>
      </w:r>
      <w:r>
        <w:rPr>
          <w:sz w:val="24"/>
        </w:rPr>
        <w:t xml:space="preserve"> (</w:t>
      </w:r>
      <w:ins w:id="9" w:author="Patrik Vesan" w:date="2024-05-14T14:25:00Z" w16du:dateUtc="2024-05-14T12:25:00Z">
        <w:r w:rsidR="00D90D05">
          <w:rPr>
            <w:color w:val="FF0000"/>
            <w:sz w:val="24"/>
          </w:rPr>
          <w:fldChar w:fldCharType="begin"/>
        </w:r>
        <w:r w:rsidR="00D90D05">
          <w:rPr>
            <w:color w:val="FF0000"/>
            <w:sz w:val="24"/>
          </w:rPr>
          <w:instrText>HYPERLINK "https://www.fondazionevda.it/progetto-cittadini-si-diventa/"</w:instrText>
        </w:r>
        <w:r w:rsidR="00D90D05">
          <w:rPr>
            <w:color w:val="FF0000"/>
            <w:sz w:val="24"/>
          </w:rPr>
        </w:r>
        <w:r w:rsidR="00D90D05">
          <w:rPr>
            <w:color w:val="FF0000"/>
            <w:sz w:val="24"/>
          </w:rPr>
          <w:fldChar w:fldCharType="separate"/>
        </w:r>
        <w:r w:rsidRPr="00D90D05">
          <w:rPr>
            <w:rStyle w:val="Collegamentoipertestuale"/>
            <w:sz w:val="24"/>
          </w:rPr>
          <w:t>link bando</w:t>
        </w:r>
        <w:r w:rsidR="00D90D05">
          <w:rPr>
            <w:color w:val="FF0000"/>
            <w:sz w:val="24"/>
          </w:rPr>
          <w:fldChar w:fldCharType="end"/>
        </w:r>
      </w:ins>
      <w:r>
        <w:rPr>
          <w:sz w:val="24"/>
        </w:rPr>
        <w:t xml:space="preserve">). </w:t>
      </w:r>
      <w:r w:rsidRPr="003B2FD9">
        <w:rPr>
          <w:sz w:val="24"/>
        </w:rPr>
        <w:t xml:space="preserve">Le domande di partecipazione vanno presentate entro e non oltre le </w:t>
      </w:r>
      <w:r w:rsidRPr="00D90D05">
        <w:rPr>
          <w:b/>
          <w:bCs/>
          <w:sz w:val="24"/>
          <w:rPrChange w:id="10" w:author="Patrik Vesan" w:date="2024-05-14T14:25:00Z" w16du:dateUtc="2024-05-14T12:25:00Z">
            <w:rPr>
              <w:sz w:val="24"/>
            </w:rPr>
          </w:rPrChange>
        </w:rPr>
        <w:t>ore 12.00 del 31 maggio 2024</w:t>
      </w:r>
      <w:r w:rsidRPr="003B2FD9">
        <w:rPr>
          <w:sz w:val="24"/>
        </w:rPr>
        <w:t xml:space="preserve"> ai seguenti indirizzi di posta elettronica:</w:t>
      </w:r>
    </w:p>
    <w:p w14:paraId="4CC5E7E9" w14:textId="4A56ADD1" w:rsidR="00B90501" w:rsidRDefault="00B90501" w:rsidP="00645BCF">
      <w:pPr>
        <w:spacing w:after="240" w:line="276" w:lineRule="auto"/>
        <w:ind w:right="177"/>
        <w:jc w:val="both"/>
        <w:rPr>
          <w:sz w:val="24"/>
        </w:rPr>
      </w:pPr>
      <w:del w:id="11" w:author="Patrik Vesan" w:date="2024-05-14T14:25:00Z" w16du:dateUtc="2024-05-14T12:25:00Z">
        <w:r w:rsidRPr="003B2FD9" w:rsidDel="00D90D05">
          <w:rPr>
            <w:sz w:val="24"/>
          </w:rPr>
          <w:delText xml:space="preserve"> </w:delText>
        </w:r>
      </w:del>
      <w:ins w:id="12" w:author="Patrik Vesan" w:date="2024-05-14T14:25:00Z" w16du:dateUtc="2024-05-14T12:25:00Z">
        <w:r w:rsidR="00D90D05">
          <w:rPr>
            <w:sz w:val="24"/>
          </w:rPr>
          <w:fldChar w:fldCharType="begin"/>
        </w:r>
        <w:r w:rsidR="00D90D05">
          <w:rPr>
            <w:sz w:val="24"/>
          </w:rPr>
          <w:instrText>HYPERLINK "mailto:</w:instrText>
        </w:r>
      </w:ins>
      <w:r w:rsidR="00D90D05" w:rsidRPr="003B2FD9">
        <w:rPr>
          <w:sz w:val="24"/>
        </w:rPr>
        <w:instrText>segreteria@fondazionevda.it</w:instrText>
      </w:r>
      <w:ins w:id="13" w:author="Patrik Vesan" w:date="2024-05-14T14:25:00Z" w16du:dateUtc="2024-05-14T12:25:00Z">
        <w:r w:rsidR="00D90D05">
          <w:rPr>
            <w:sz w:val="24"/>
          </w:rPr>
          <w:instrText>"</w:instrText>
        </w:r>
        <w:r w:rsidR="00D90D05">
          <w:rPr>
            <w:sz w:val="24"/>
          </w:rPr>
          <w:fldChar w:fldCharType="separate"/>
        </w:r>
      </w:ins>
      <w:r w:rsidR="00D90D05" w:rsidRPr="00397694">
        <w:rPr>
          <w:rStyle w:val="Collegamentoipertestuale"/>
          <w:sz w:val="24"/>
        </w:rPr>
        <w:t>segreteria@fondazionevda.it</w:t>
      </w:r>
      <w:ins w:id="14" w:author="Patrik Vesan" w:date="2024-05-14T14:25:00Z" w16du:dateUtc="2024-05-14T12:25:00Z">
        <w:r w:rsidR="00D90D05">
          <w:rPr>
            <w:sz w:val="24"/>
          </w:rPr>
          <w:fldChar w:fldCharType="end"/>
        </w:r>
        <w:r w:rsidR="00D90D05">
          <w:rPr>
            <w:sz w:val="24"/>
          </w:rPr>
          <w:t xml:space="preserve"> </w:t>
        </w:r>
      </w:ins>
      <w:del w:id="15" w:author="Patrik Vesan" w:date="2024-05-14T14:25:00Z" w16du:dateUtc="2024-05-14T12:25:00Z">
        <w:r w:rsidRPr="003B2FD9" w:rsidDel="00D90D05">
          <w:rPr>
            <w:sz w:val="24"/>
          </w:rPr>
          <w:delText xml:space="preserve"> </w:delText>
        </w:r>
      </w:del>
      <w:r>
        <w:rPr>
          <w:sz w:val="24"/>
        </w:rPr>
        <w:t>e</w:t>
      </w:r>
      <w:r w:rsidRPr="003B2FD9">
        <w:rPr>
          <w:sz w:val="24"/>
        </w:rPr>
        <w:t xml:space="preserve"> </w:t>
      </w:r>
      <w:hyperlink r:id="rId5" w:history="1">
        <w:r w:rsidRPr="00557F5A">
          <w:rPr>
            <w:rStyle w:val="Collegamentoipertestuale"/>
            <w:sz w:val="24"/>
          </w:rPr>
          <w:t>mgvacchina@gmail.com</w:t>
        </w:r>
      </w:hyperlink>
    </w:p>
    <w:p w14:paraId="0C0F938C" w14:textId="77777777" w:rsidR="00D90D05" w:rsidRPr="00B0420C" w:rsidRDefault="00D90D05" w:rsidP="00D90D05">
      <w:pPr>
        <w:spacing w:line="360" w:lineRule="auto"/>
        <w:jc w:val="both"/>
        <w:rPr>
          <w:ins w:id="16" w:author="Patrik Vesan" w:date="2024-05-14T14:25:00Z" w16du:dateUtc="2024-05-14T12:25:00Z"/>
          <w:rFonts w:eastAsia="Times New Roman" w:cs="Times New Roman"/>
          <w:spacing w:val="3"/>
          <w:sz w:val="24"/>
          <w:szCs w:val="24"/>
          <w:lang w:eastAsia="it-IT"/>
        </w:rPr>
      </w:pPr>
      <w:ins w:id="17" w:author="Patrik Vesan" w:date="2024-05-14T14:25:00Z" w16du:dateUtc="2024-05-14T12:25:00Z">
        <w:r w:rsidRPr="00B0420C">
          <w:rPr>
            <w:rFonts w:eastAsia="Times New Roman" w:cs="Times New Roman"/>
            <w:spacing w:val="3"/>
            <w:sz w:val="24"/>
            <w:szCs w:val="24"/>
            <w:lang w:eastAsia="it-IT"/>
          </w:rPr>
          <w:t>Per info:</w:t>
        </w:r>
      </w:ins>
    </w:p>
    <w:p w14:paraId="4C9C0D9E" w14:textId="5278CE2F" w:rsidR="00D90D05" w:rsidRPr="004E1382" w:rsidRDefault="00D90D05" w:rsidP="00D90D05">
      <w:pPr>
        <w:spacing w:line="360" w:lineRule="auto"/>
        <w:jc w:val="both"/>
        <w:rPr>
          <w:ins w:id="18" w:author="Patrik Vesan" w:date="2024-05-14T14:25:00Z" w16du:dateUtc="2024-05-14T12:25:00Z"/>
          <w:rFonts w:eastAsia="Times New Roman" w:cs="Times New Roman"/>
          <w:spacing w:val="3"/>
          <w:sz w:val="24"/>
          <w:szCs w:val="24"/>
          <w:lang w:eastAsia="it-IT"/>
        </w:rPr>
      </w:pPr>
      <w:ins w:id="19" w:author="Patrik Vesan" w:date="2024-05-14T14:25:00Z" w16du:dateUtc="2024-05-14T12:25:00Z">
        <w:r w:rsidRPr="004E1382">
          <w:rPr>
            <w:rFonts w:eastAsia="Times New Roman" w:cs="Times New Roman"/>
            <w:spacing w:val="3"/>
            <w:sz w:val="24"/>
            <w:szCs w:val="24"/>
            <w:lang w:eastAsia="it-IT"/>
          </w:rPr>
          <w:t>Fondazione comunitaria della Valle d’Aosta</w:t>
        </w:r>
      </w:ins>
      <w:ins w:id="20" w:author="Patrik Vesan" w:date="2024-05-14T14:26:00Z" w16du:dateUtc="2024-05-14T12:26:00Z">
        <w:r w:rsidR="003F1FE5">
          <w:rPr>
            <w:rFonts w:eastAsia="Times New Roman" w:cs="Times New Roman"/>
            <w:spacing w:val="3"/>
            <w:sz w:val="24"/>
            <w:szCs w:val="24"/>
            <w:lang w:eastAsia="it-IT"/>
          </w:rPr>
          <w:t xml:space="preserve"> </w:t>
        </w:r>
      </w:ins>
    </w:p>
    <w:p w14:paraId="19C3433D" w14:textId="77777777" w:rsidR="00D90D05" w:rsidRPr="004E1382" w:rsidRDefault="00D90D05" w:rsidP="00D90D05">
      <w:pPr>
        <w:spacing w:line="360" w:lineRule="auto"/>
        <w:jc w:val="both"/>
        <w:rPr>
          <w:ins w:id="21" w:author="Patrik Vesan" w:date="2024-05-14T14:25:00Z" w16du:dateUtc="2024-05-14T12:25:00Z"/>
          <w:rFonts w:eastAsia="Times New Roman" w:cs="Times New Roman"/>
          <w:spacing w:val="3"/>
          <w:sz w:val="24"/>
          <w:szCs w:val="24"/>
          <w:lang w:eastAsia="it-IT"/>
        </w:rPr>
      </w:pPr>
      <w:ins w:id="22" w:author="Patrik Vesan" w:date="2024-05-14T14:25:00Z" w16du:dateUtc="2024-05-14T12:25:00Z">
        <w:r w:rsidRPr="004E1382">
          <w:rPr>
            <w:rFonts w:eastAsia="Times New Roman" w:cs="Times New Roman"/>
            <w:spacing w:val="3"/>
            <w:sz w:val="24"/>
            <w:szCs w:val="24"/>
            <w:lang w:eastAsia="it-IT"/>
          </w:rPr>
          <w:t>Telefono: 0165- 231274</w:t>
        </w:r>
      </w:ins>
    </w:p>
    <w:p w14:paraId="72F730A8" w14:textId="77777777" w:rsidR="00D90D05" w:rsidRPr="004E1382" w:rsidRDefault="00D90D05" w:rsidP="00D90D05">
      <w:pPr>
        <w:spacing w:line="360" w:lineRule="auto"/>
        <w:jc w:val="both"/>
        <w:rPr>
          <w:ins w:id="23" w:author="Patrik Vesan" w:date="2024-05-14T14:25:00Z" w16du:dateUtc="2024-05-14T12:25:00Z"/>
          <w:rFonts w:eastAsia="Times New Roman" w:cs="Times New Roman"/>
          <w:spacing w:val="3"/>
          <w:sz w:val="24"/>
          <w:szCs w:val="24"/>
          <w:lang w:eastAsia="it-IT"/>
        </w:rPr>
      </w:pPr>
      <w:proofErr w:type="gramStart"/>
      <w:ins w:id="24" w:author="Patrik Vesan" w:date="2024-05-14T14:25:00Z" w16du:dateUtc="2024-05-14T12:25:00Z">
        <w:r w:rsidRPr="004E1382">
          <w:rPr>
            <w:rFonts w:eastAsia="Times New Roman" w:cs="Times New Roman"/>
            <w:spacing w:val="3"/>
            <w:sz w:val="24"/>
            <w:szCs w:val="24"/>
            <w:lang w:eastAsia="it-IT"/>
          </w:rPr>
          <w:t>Email</w:t>
        </w:r>
        <w:proofErr w:type="gramEnd"/>
        <w:r w:rsidRPr="004E1382">
          <w:rPr>
            <w:rFonts w:eastAsia="Times New Roman" w:cs="Times New Roman"/>
            <w:spacing w:val="3"/>
            <w:sz w:val="24"/>
            <w:szCs w:val="24"/>
            <w:lang w:eastAsia="it-IT"/>
          </w:rPr>
          <w:t>: segreteria@fondazionevda.it</w:t>
        </w:r>
      </w:ins>
    </w:p>
    <w:p w14:paraId="5C2A9D70" w14:textId="681BC2DD" w:rsidR="00B44BAD" w:rsidRPr="009C50D1" w:rsidRDefault="003B2FD9" w:rsidP="009C50D1">
      <w:pPr>
        <w:spacing w:after="240" w:line="276" w:lineRule="auto"/>
        <w:ind w:right="177"/>
        <w:rPr>
          <w:sz w:val="24"/>
        </w:rPr>
      </w:pPr>
      <w:del w:id="25" w:author="Patrik Vesan" w:date="2024-05-14T14:25:00Z" w16du:dateUtc="2024-05-14T12:25:00Z">
        <w:r w:rsidRPr="003B2FD9" w:rsidDel="00D90D05">
          <w:rPr>
            <w:b/>
            <w:bCs/>
            <w:sz w:val="24"/>
          </w:rPr>
          <w:delText>E!State Liberi! - Campi di Impegno e Formazione sui beni confiscati alle mafie</w:delText>
        </w:r>
        <w:r w:rsidRPr="003B2FD9" w:rsidDel="00D90D05">
          <w:rPr>
            <w:sz w:val="24"/>
          </w:rPr>
          <w:delText xml:space="preserve"> </w:delText>
        </w:r>
        <w:r w:rsidDel="00D90D05">
          <w:rPr>
            <w:sz w:val="24"/>
          </w:rPr>
          <w:br/>
        </w:r>
        <w:r w:rsidRPr="003B2FD9" w:rsidDel="00D90D05">
          <w:rPr>
            <w:sz w:val="24"/>
          </w:rPr>
          <w:delText xml:space="preserve">Telefono: 06.69770337-42-45-47 </w:delText>
        </w:r>
        <w:r w:rsidDel="00D90D05">
          <w:rPr>
            <w:sz w:val="24"/>
          </w:rPr>
          <w:br/>
        </w:r>
        <w:r w:rsidRPr="003B2FD9" w:rsidDel="00D90D05">
          <w:rPr>
            <w:sz w:val="24"/>
          </w:rPr>
          <w:delText>E</w:delText>
        </w:r>
        <w:r w:rsidDel="00D90D05">
          <w:rPr>
            <w:sz w:val="24"/>
          </w:rPr>
          <w:delText>-</w:delText>
        </w:r>
        <w:r w:rsidRPr="003B2FD9" w:rsidDel="00D90D05">
          <w:rPr>
            <w:sz w:val="24"/>
          </w:rPr>
          <w:delText xml:space="preserve">mail: </w:delText>
        </w:r>
        <w:r w:rsidR="00000000" w:rsidDel="00D90D05">
          <w:fldChar w:fldCharType="begin"/>
        </w:r>
        <w:r w:rsidR="00000000" w:rsidDel="00D90D05">
          <w:delInstrText>HYPERLINK "mailto:estateliberi@libera.it"</w:delInstrText>
        </w:r>
        <w:r w:rsidR="00000000" w:rsidDel="00D90D05">
          <w:fldChar w:fldCharType="separate"/>
        </w:r>
        <w:r w:rsidR="00B90501" w:rsidRPr="00557F5A" w:rsidDel="00D90D05">
          <w:rPr>
            <w:rStyle w:val="Collegamentoipertestuale"/>
            <w:sz w:val="24"/>
          </w:rPr>
          <w:delText>estateliberi@libera.it</w:delText>
        </w:r>
        <w:r w:rsidR="00000000" w:rsidDel="00D90D05">
          <w:rPr>
            <w:rStyle w:val="Collegamentoipertestuale"/>
            <w:sz w:val="24"/>
          </w:rPr>
          <w:fldChar w:fldCharType="end"/>
        </w:r>
        <w:r w:rsidRPr="003B2FD9" w:rsidDel="00D90D05">
          <w:rPr>
            <w:sz w:val="24"/>
          </w:rPr>
          <w:delText xml:space="preserve"> </w:delText>
        </w:r>
        <w:r w:rsidR="00B90501" w:rsidDel="00D90D05">
          <w:rPr>
            <w:sz w:val="24"/>
          </w:rPr>
          <w:br/>
          <w:delText xml:space="preserve">Sito web: </w:delText>
        </w:r>
        <w:r w:rsidR="00000000" w:rsidDel="00D90D05">
          <w:fldChar w:fldCharType="begin"/>
        </w:r>
        <w:r w:rsidR="00000000" w:rsidDel="00D90D05">
          <w:delInstrText>HYPERLINK "https://www.libera.it/schede-22-estateliberi" \l "cerca_campo"</w:delInstrText>
        </w:r>
        <w:r w:rsidR="00000000" w:rsidDel="00D90D05">
          <w:fldChar w:fldCharType="separate"/>
        </w:r>
        <w:r w:rsidR="00B90501" w:rsidRPr="00557F5A" w:rsidDel="00D90D05">
          <w:rPr>
            <w:rStyle w:val="Collegamentoipertestuale"/>
            <w:sz w:val="24"/>
          </w:rPr>
          <w:delText>https://www.libera.it/schede-22-estateliberi#cerca_campo</w:delText>
        </w:r>
        <w:r w:rsidR="00000000" w:rsidDel="00D90D05">
          <w:rPr>
            <w:rStyle w:val="Collegamentoipertestuale"/>
            <w:sz w:val="24"/>
          </w:rPr>
          <w:fldChar w:fldCharType="end"/>
        </w:r>
      </w:del>
      <w:r w:rsidR="00B90501">
        <w:rPr>
          <w:sz w:val="24"/>
        </w:rPr>
        <w:t xml:space="preserve"> </w:t>
      </w:r>
    </w:p>
    <w:sectPr w:rsidR="00B44BAD" w:rsidRPr="009C50D1">
      <w:pgSz w:w="11900" w:h="16840"/>
      <w:pgMar w:top="8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trik Vesan">
    <w15:presenceInfo w15:providerId="AD" w15:userId="S::p.vesan@univda.it::24794661-e470-458e-9040-1434315df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AD"/>
    <w:rsid w:val="001177B6"/>
    <w:rsid w:val="001831C5"/>
    <w:rsid w:val="001A3047"/>
    <w:rsid w:val="001C7DF4"/>
    <w:rsid w:val="00217B85"/>
    <w:rsid w:val="0025622C"/>
    <w:rsid w:val="00380DCE"/>
    <w:rsid w:val="003A4568"/>
    <w:rsid w:val="003B2FD9"/>
    <w:rsid w:val="003E19DC"/>
    <w:rsid w:val="003F1FE5"/>
    <w:rsid w:val="004728FE"/>
    <w:rsid w:val="00645BCF"/>
    <w:rsid w:val="007026E0"/>
    <w:rsid w:val="007D5B39"/>
    <w:rsid w:val="00810AFE"/>
    <w:rsid w:val="008E1377"/>
    <w:rsid w:val="009C50D1"/>
    <w:rsid w:val="00A91699"/>
    <w:rsid w:val="00B44BAD"/>
    <w:rsid w:val="00B90501"/>
    <w:rsid w:val="00BB7547"/>
    <w:rsid w:val="00C66819"/>
    <w:rsid w:val="00CF5876"/>
    <w:rsid w:val="00D26702"/>
    <w:rsid w:val="00D55C87"/>
    <w:rsid w:val="00D90D05"/>
    <w:rsid w:val="00DC45EC"/>
    <w:rsid w:val="00E10673"/>
    <w:rsid w:val="00E2328F"/>
    <w:rsid w:val="00F52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EAB6"/>
  <w15:docId w15:val="{EE9A2EF6-5FCB-3F42-BDC4-D0BAA366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eorgia" w:eastAsia="Georgia" w:hAnsi="Georgia" w:cs="Georgia"/>
      <w:lang w:val="it-IT"/>
    </w:rPr>
  </w:style>
  <w:style w:type="paragraph" w:styleId="Titolo1">
    <w:name w:val="heading 1"/>
    <w:basedOn w:val="Normale"/>
    <w:uiPriority w:val="9"/>
    <w:qFormat/>
    <w:pPr>
      <w:ind w:left="112" w:hanging="1"/>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4"/>
      <w:szCs w:val="24"/>
    </w:rPr>
  </w:style>
  <w:style w:type="paragraph" w:styleId="Titolo">
    <w:name w:val="Title"/>
    <w:basedOn w:val="Normale"/>
    <w:uiPriority w:val="10"/>
    <w:qFormat/>
    <w:pPr>
      <w:spacing w:before="1"/>
      <w:ind w:left="446" w:right="442"/>
      <w:jc w:val="center"/>
    </w:pPr>
    <w:rPr>
      <w:b/>
      <w:bCs/>
      <w:sz w:val="36"/>
      <w:szCs w:val="3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B2FD9"/>
    <w:rPr>
      <w:color w:val="0000FF" w:themeColor="hyperlink"/>
      <w:u w:val="single"/>
    </w:rPr>
  </w:style>
  <w:style w:type="character" w:styleId="Menzionenonrisolta">
    <w:name w:val="Unresolved Mention"/>
    <w:basedOn w:val="Carpredefinitoparagrafo"/>
    <w:uiPriority w:val="99"/>
    <w:semiHidden/>
    <w:unhideWhenUsed/>
    <w:rsid w:val="003B2FD9"/>
    <w:rPr>
      <w:color w:val="605E5C"/>
      <w:shd w:val="clear" w:color="auto" w:fill="E1DFDD"/>
    </w:rPr>
  </w:style>
  <w:style w:type="paragraph" w:styleId="Revisione">
    <w:name w:val="Revision"/>
    <w:hidden/>
    <w:uiPriority w:val="99"/>
    <w:semiHidden/>
    <w:rsid w:val="001A3047"/>
    <w:pPr>
      <w:widowControl/>
      <w:autoSpaceDE/>
      <w:autoSpaceDN/>
    </w:pPr>
    <w:rPr>
      <w:rFonts w:ascii="Georgia" w:eastAsia="Georgia" w:hAnsi="Georgia" w:cs="Georg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583020">
      <w:bodyDiv w:val="1"/>
      <w:marLeft w:val="0"/>
      <w:marRight w:val="0"/>
      <w:marTop w:val="0"/>
      <w:marBottom w:val="0"/>
      <w:divBdr>
        <w:top w:val="none" w:sz="0" w:space="0" w:color="auto"/>
        <w:left w:val="none" w:sz="0" w:space="0" w:color="auto"/>
        <w:bottom w:val="none" w:sz="0" w:space="0" w:color="auto"/>
        <w:right w:val="none" w:sz="0" w:space="0" w:color="auto"/>
      </w:divBdr>
    </w:div>
    <w:div w:id="149560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vacchin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- 01_CSV_Bandi disabilità e Intergenerazioni rev PV)</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- 01_CSV_Bandi disabilità e Intergenerazioni rev PV)</dc:title>
  <dc:creator>eleonora</dc:creator>
  <cp:lastModifiedBy>Patrik Vesan</cp:lastModifiedBy>
  <cp:revision>2</cp:revision>
  <dcterms:created xsi:type="dcterms:W3CDTF">2024-05-14T12:27:00Z</dcterms:created>
  <dcterms:modified xsi:type="dcterms:W3CDTF">2024-05-14T12:27:00Z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PScript5.dll Version 5.2.2</vt:lpwstr>
  </property>
  <property fmtid="{D5CDD505-2E9C-101B-9397-08002B2CF9AE}" pid="4" name="LastSaved">
    <vt:filetime>2024-04-30T00:00:00Z</vt:filetime>
  </property>
</Properties>
</file>